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A1297" w14:textId="6BEEDC80" w:rsidR="00565B22" w:rsidRPr="00CF6D97" w:rsidRDefault="00565B22" w:rsidP="00CF6D97">
      <w:pPr>
        <w:jc w:val="center"/>
        <w:rPr>
          <w:b/>
          <w:bCs/>
        </w:rPr>
      </w:pPr>
      <w:r w:rsidRPr="00CF6D97">
        <w:rPr>
          <w:b/>
          <w:bCs/>
        </w:rPr>
        <w:t xml:space="preserve">DECLARACIONES RESPONSABLES DEL CUMPLIMIENTO DE LOS PRINCIPOS </w:t>
      </w:r>
      <w:r w:rsidR="000F4DC6" w:rsidRPr="00CF6D97">
        <w:rPr>
          <w:b/>
          <w:bCs/>
        </w:rPr>
        <w:t>DEL PLAN DE RECUPERACIÓN, TRANSFORMACIÓN Y RESILIENCIA</w:t>
      </w:r>
      <w:r w:rsidR="006E050C" w:rsidRPr="00CF6D97">
        <w:rPr>
          <w:b/>
          <w:bCs/>
        </w:rPr>
        <w:t xml:space="preserve"> Y </w:t>
      </w:r>
      <w:r w:rsidR="00CF6D97" w:rsidRPr="00CF6D97">
        <w:rPr>
          <w:b/>
          <w:bCs/>
        </w:rPr>
        <w:t>DEL PROGRAMA PREE 5000</w:t>
      </w:r>
    </w:p>
    <w:p w14:paraId="522E2F8C" w14:textId="697A0A94" w:rsidR="00565B22" w:rsidRDefault="000F4DC6" w:rsidP="00565B22">
      <w:r>
        <w:tab/>
      </w:r>
    </w:p>
    <w:p w14:paraId="5F2B7864" w14:textId="5E4FC0A6" w:rsidR="00565B22" w:rsidRDefault="00565B22" w:rsidP="000F4DC6">
      <w:pPr>
        <w:ind w:firstLine="708"/>
      </w:pPr>
      <w:r>
        <w:t>A. Ausencia de conflicto de interés</w:t>
      </w:r>
    </w:p>
    <w:p w14:paraId="21B67F07" w14:textId="77777777" w:rsidR="00565B22" w:rsidRDefault="00565B22" w:rsidP="000F4DC6">
      <w:pPr>
        <w:ind w:firstLine="708"/>
      </w:pPr>
      <w:r>
        <w:t>B. Cesión y tratamiento de datos</w:t>
      </w:r>
    </w:p>
    <w:p w14:paraId="7133FC31" w14:textId="77777777" w:rsidR="00565B22" w:rsidRDefault="00565B22" w:rsidP="000F4DC6">
      <w:pPr>
        <w:ind w:firstLine="708"/>
      </w:pPr>
      <w:r>
        <w:t>C. Compromiso de cumplimiento de principios transversales</w:t>
      </w:r>
    </w:p>
    <w:p w14:paraId="24D22D8B" w14:textId="77777777" w:rsidR="006E050C" w:rsidRDefault="006E050C" w:rsidP="000F4DC6">
      <w:pPr>
        <w:ind w:firstLine="708"/>
      </w:pPr>
    </w:p>
    <w:p w14:paraId="0B85A0B0" w14:textId="182BA6AF" w:rsidR="000F4DC6" w:rsidRPr="006E050C" w:rsidRDefault="006E050C" w:rsidP="000F4DC6">
      <w:pPr>
        <w:jc w:val="both"/>
        <w:rPr>
          <w:b/>
          <w:bCs/>
        </w:rPr>
      </w:pPr>
      <w:r w:rsidRPr="006E050C">
        <w:rPr>
          <w:b/>
          <w:bCs/>
        </w:rPr>
        <w:t xml:space="preserve">EXPEDIENTE: </w:t>
      </w:r>
      <w:r w:rsidR="00CF6D97">
        <w:rPr>
          <w:b/>
          <w:bCs/>
        </w:rPr>
        <w:t>PREE5000#</w:t>
      </w:r>
      <w:r w:rsidRPr="006E050C">
        <w:rPr>
          <w:b/>
          <w:bCs/>
        </w:rPr>
        <w:t>…………..</w:t>
      </w:r>
    </w:p>
    <w:p w14:paraId="09B1DD82" w14:textId="079B14D2" w:rsidR="006E050C" w:rsidRDefault="006E050C" w:rsidP="000F4DC6">
      <w:pPr>
        <w:jc w:val="both"/>
      </w:pPr>
      <w:r>
        <w:t xml:space="preserve">El abajo firmante </w:t>
      </w:r>
      <w:r w:rsidR="000F4DC6">
        <w:t xml:space="preserve">Don/Doña ……………………………………………………, DNI …………………….., </w:t>
      </w:r>
      <w:r>
        <w:t>en nombre propio/en su condición de …………</w:t>
      </w:r>
      <w:r w:rsidR="00CF6D97">
        <w:t>……</w:t>
      </w:r>
      <w:r>
        <w:t xml:space="preserve">……. </w:t>
      </w:r>
      <w:r w:rsidR="00CF6D97">
        <w:t>d</w:t>
      </w:r>
      <w:r>
        <w:t>e la entidad ………………………………….. con NIF …</w:t>
      </w:r>
      <w:r w:rsidR="00CF6D97">
        <w:t>……..</w:t>
      </w:r>
      <w:r>
        <w:t xml:space="preserve">……………… y con poder suficiente según obra acreditado en el procedimiento de subvención arriba referenciado, mediante el presente documento declara: </w:t>
      </w:r>
    </w:p>
    <w:p w14:paraId="0CA9EFAB" w14:textId="77777777" w:rsidR="000F4DC6" w:rsidRDefault="000F4DC6" w:rsidP="000F4DC6">
      <w:pPr>
        <w:jc w:val="both"/>
      </w:pPr>
    </w:p>
    <w:p w14:paraId="725EDD08" w14:textId="0E01582A" w:rsidR="00565B22" w:rsidRPr="00103906" w:rsidRDefault="000F4DC6" w:rsidP="00103906">
      <w:pPr>
        <w:pStyle w:val="Prrafodelista"/>
        <w:numPr>
          <w:ilvl w:val="0"/>
          <w:numId w:val="1"/>
        </w:numPr>
        <w:jc w:val="both"/>
        <w:rPr>
          <w:b/>
          <w:bCs/>
        </w:rPr>
      </w:pPr>
      <w:r w:rsidRPr="00103906">
        <w:rPr>
          <w:b/>
          <w:bCs/>
        </w:rPr>
        <w:t>D</w:t>
      </w:r>
      <w:r w:rsidR="00565B22" w:rsidRPr="00103906">
        <w:rPr>
          <w:b/>
          <w:bCs/>
        </w:rPr>
        <w:t>eclaración de ausencia de conflicto de intereses (DACI)</w:t>
      </w:r>
    </w:p>
    <w:p w14:paraId="6BBB7692" w14:textId="7E6ED76F" w:rsidR="00565B22" w:rsidRDefault="00565B22" w:rsidP="000F4DC6">
      <w:pPr>
        <w:jc w:val="both"/>
      </w:pPr>
      <w:r>
        <w:t>Al objeto de garantizar la imparcialidad en el procedimiento de contratación/</w:t>
      </w:r>
      <w:r w:rsidR="00CF6D97">
        <w:t>subvención arriba referenciada</w:t>
      </w:r>
      <w:r>
        <w:t>, el/los abajo firmante/s, declara/declaran:</w:t>
      </w:r>
    </w:p>
    <w:p w14:paraId="11C0AB2A" w14:textId="77777777" w:rsidR="00565B22" w:rsidRDefault="00565B22" w:rsidP="000F4DC6">
      <w:pPr>
        <w:jc w:val="both"/>
      </w:pPr>
      <w:r>
        <w:t>Primero. Estar informado/s de lo siguiente:</w:t>
      </w:r>
    </w:p>
    <w:p w14:paraId="34EB2ED0" w14:textId="50054404" w:rsidR="00565B22" w:rsidRDefault="00565B22" w:rsidP="00103906">
      <w:pPr>
        <w:jc w:val="both"/>
      </w:pPr>
      <w:r>
        <w:t>1. Que el artículo 61.3 «Conflicto de intereses», del Reglamento (UE, Euratom)</w:t>
      </w:r>
      <w:r w:rsidR="00103906">
        <w:t xml:space="preserve"> </w:t>
      </w:r>
      <w:r>
        <w:t>2018/1046 del Parlamento Europeo y del Consejo, de 18 de julio (Reglamento financiero de</w:t>
      </w:r>
      <w:r w:rsidR="00103906">
        <w:t xml:space="preserve"> </w:t>
      </w:r>
      <w:r>
        <w:t>la UE) establece que «existirá conflicto de intereses cuando el ejercicio imparcial y objetivo</w:t>
      </w:r>
      <w:r w:rsidR="00103906">
        <w:t xml:space="preserve"> </w:t>
      </w:r>
      <w:r>
        <w:t>de las funciones se vea comprometido por razones familiares, afectivas, de afinidad política</w:t>
      </w:r>
      <w:r w:rsidR="00103906">
        <w:t xml:space="preserve"> </w:t>
      </w:r>
      <w:r>
        <w:t>o nacional, de interés económico o por cualquier motivo directo o indirecto de interés</w:t>
      </w:r>
      <w:r w:rsidR="00103906">
        <w:t xml:space="preserve"> </w:t>
      </w:r>
      <w:r>
        <w:t>personal.»</w:t>
      </w:r>
    </w:p>
    <w:p w14:paraId="598D0630" w14:textId="12C586FB" w:rsidR="00625166" w:rsidRDefault="008D6BD3" w:rsidP="00103906">
      <w:pPr>
        <w:jc w:val="both"/>
      </w:pPr>
      <w:r>
        <w:t>2</w:t>
      </w:r>
      <w:r w:rsidR="00625166">
        <w:t xml:space="preserve">. Que el apartado 3 de la Disposición Adicional centésima décima segunda de la Ley 31/2022, de 23 de diciembre, de Presupuestos Generales del Estado para 2023, establece que «El análisis sistemático y automatizado del riesgo de conflicto de interés resulta de aplicación a los empleados públicos y resto de personal al servicio de entidades decisoras, ejecutoras e instrumentales que participen, de forma individual o mediante su pertenencia a órganos colegiados, en los procedimientos descritos de adjudicación de contratos o de concesión de subvenciones». </w:t>
      </w:r>
    </w:p>
    <w:p w14:paraId="66FD86F8" w14:textId="6655F645" w:rsidR="00625166" w:rsidRDefault="00CF6D97" w:rsidP="00103906">
      <w:pPr>
        <w:jc w:val="both"/>
      </w:pPr>
      <w:r>
        <w:t>3</w:t>
      </w:r>
      <w:r w:rsidR="00625166">
        <w:t>. Que el apartado 4</w:t>
      </w:r>
      <w:r w:rsidR="008D6BD3">
        <w:t xml:space="preserve"> de la Disposición Adicional centésima décima segunda de la Ley 31/2022, de 23 de diciembre, de Presupuestos Generales del Estado para 2023, establece que «El análisis sistemático y automatizado del riesgo de conflicto de interés</w:t>
      </w:r>
      <w:r w:rsidR="00625166">
        <w:t xml:space="preserve"> establece que:</w:t>
      </w:r>
      <w:r w:rsidR="00625166">
        <w:t> </w:t>
      </w:r>
      <w:r w:rsidR="006E050C">
        <w:t xml:space="preserve">- </w:t>
      </w:r>
      <w:r w:rsidR="00625166">
        <w:t>«A través de la herramienta informática se analizarán las posibles relaciones familiares o vinculaciones societarias, directas o indirectas, en las que se pueda dar un interés</w:t>
      </w:r>
      <w:r w:rsidR="00625166" w:rsidRPr="00BA3D10">
        <w:t xml:space="preserve"> </w:t>
      </w:r>
      <w:r w:rsidR="00625166">
        <w:t>personal o económico susceptible de provocar un conflicto de interés, entre l</w:t>
      </w:r>
      <w:r w:rsidR="008D6BD3">
        <w:t xml:space="preserve">os empleados públicos y resto de personal al servicio de entidades decisoras, ejecutoras e instrumentales que participen de forma individual o mediante de pertenencia a órganos colegiados, en los procedimientos descritos de adjudicación de contratos o de concesión de subvenciones y </w:t>
      </w:r>
      <w:r w:rsidR="00625166">
        <w:t>los participantes en cada procedimiento»</w:t>
      </w:r>
      <w:r w:rsidR="008D6BD3">
        <w:t xml:space="preserve"> </w:t>
      </w:r>
      <w:r w:rsidR="00625166">
        <w:t>–</w:t>
      </w:r>
      <w:r w:rsidR="00625166">
        <w:t> </w:t>
      </w:r>
      <w:r w:rsidR="00625166">
        <w:t xml:space="preserve">«Para la identificación de las relaciones o vinculaciones la herramienta </w:t>
      </w:r>
      <w:r w:rsidR="00625166">
        <w:lastRenderedPageBreak/>
        <w:t>contendrá, entre otros, los datos de titularidad real de las personas jurídicas a las que se refiere el artículo 22.2.d).iii) del Reglamento (UE) 241/2021, de 12 febrero, obrantes en las bases de datos de la Agencia Estatal de Administración Tributaria y los obtenidos a través de los convenios suscritos con los Colegios de Notarios y Registradores».</w:t>
      </w:r>
    </w:p>
    <w:p w14:paraId="23080023" w14:textId="390F7E57" w:rsidR="00AA4E43" w:rsidRDefault="00565B22" w:rsidP="00103906">
      <w:pPr>
        <w:jc w:val="both"/>
      </w:pPr>
      <w:r>
        <w:t xml:space="preserve">Segundo. Que </w:t>
      </w:r>
      <w:r w:rsidR="00AA4E43">
        <w:t>ni su persona ni, en su caso, la persona jurídica a l</w:t>
      </w:r>
      <w:r w:rsidR="006E2C52">
        <w:t>a</w:t>
      </w:r>
      <w:r w:rsidR="00AA4E43">
        <w:t xml:space="preserve"> que </w:t>
      </w:r>
      <w:r w:rsidR="006E2C52">
        <w:t>representa</w:t>
      </w:r>
      <w:r w:rsidR="00AA4E43">
        <w:t xml:space="preserve"> se encuentra incursa en ninguna situación que pueda comprometer el </w:t>
      </w:r>
      <w:r w:rsidR="006E2C52">
        <w:t>cumplimiento</w:t>
      </w:r>
      <w:r w:rsidR="00AA4E43">
        <w:t xml:space="preserve"> de las </w:t>
      </w:r>
      <w:r w:rsidR="006E2C52">
        <w:t>obligaciones</w:t>
      </w:r>
      <w:r w:rsidR="00AA4E43">
        <w:t xml:space="preserve"> que le resultan </w:t>
      </w:r>
      <w:r w:rsidR="006E2C52">
        <w:t>exigibles</w:t>
      </w:r>
      <w:r w:rsidR="00AA4E43">
        <w:t xml:space="preserve"> por su participación en el </w:t>
      </w:r>
      <w:r w:rsidR="006E2C52">
        <w:t>procedimiento</w:t>
      </w:r>
      <w:r w:rsidR="00AA4E43">
        <w:t xml:space="preserve"> de licitación u </w:t>
      </w:r>
      <w:r w:rsidR="006E2C52">
        <w:t>otorgamiento</w:t>
      </w:r>
      <w:r w:rsidR="00AA4E43">
        <w:t xml:space="preserve"> de la subvención, ni que pudiera </w:t>
      </w:r>
      <w:r w:rsidR="006E2C52">
        <w:t>comprometer</w:t>
      </w:r>
      <w:r w:rsidR="00AA4E43">
        <w:t xml:space="preserve"> el cumplimiento de su obligación en caso de </w:t>
      </w:r>
      <w:r w:rsidR="006E2C52">
        <w:t>resultar</w:t>
      </w:r>
      <w:r w:rsidR="00AA4E43">
        <w:t xml:space="preserve"> </w:t>
      </w:r>
      <w:r w:rsidR="006E2C52">
        <w:t>adjudicatario</w:t>
      </w:r>
      <w:r w:rsidR="00AA4E43">
        <w:t>/</w:t>
      </w:r>
      <w:r w:rsidR="006E2C52">
        <w:t>beneficiario</w:t>
      </w:r>
      <w:r w:rsidR="00AA4E43">
        <w:t xml:space="preserve"> en el </w:t>
      </w:r>
      <w:r w:rsidR="006E2C52">
        <w:t xml:space="preserve">expediente. </w:t>
      </w:r>
    </w:p>
    <w:p w14:paraId="1A146556" w14:textId="0A6BAC31" w:rsidR="006E2C52" w:rsidRDefault="006E2C52" w:rsidP="00103906">
      <w:pPr>
        <w:jc w:val="both"/>
      </w:pPr>
      <w:r>
        <w:t>Tercero. Que ni su persona ni, en su caso, la persona jurídica a la que representa se encuentra incursa en una situación de conflicto de interés conforme a lo definido en el artículo 61 del Reglamento Financiero de la UE ni en los términos previstos en el apartado cuatro de la disposición adicional centésima décima segunda</w:t>
      </w:r>
      <w:r w:rsidR="0033493A">
        <w:t xml:space="preserve"> de la Ley 31/2022, de 23 de diciembre, de Presupuestos Generales del Estado para 2023</w:t>
      </w:r>
      <w:r>
        <w:t xml:space="preserve">, que pueda afectar al procedimiento de licitación/ concesión de subvenciones que pueda dificultar o comprometer de ninguna manera el cumplimiento de las obligaciones referidas en el apartado anterior. </w:t>
      </w:r>
    </w:p>
    <w:p w14:paraId="43D725B6" w14:textId="5559A9E0" w:rsidR="006E2C52" w:rsidRDefault="006E2C52" w:rsidP="00625166">
      <w:pPr>
        <w:jc w:val="both"/>
      </w:pPr>
      <w:r w:rsidRPr="008D6BD3">
        <w:t xml:space="preserve">Cuarto.  Que los </w:t>
      </w:r>
      <w:r w:rsidR="008D6BD3" w:rsidRPr="008D6BD3">
        <w:t>administradores</w:t>
      </w:r>
      <w:r w:rsidRPr="008D6BD3">
        <w:t xml:space="preserve">, representantes y resto de </w:t>
      </w:r>
      <w:r w:rsidR="008D6BD3" w:rsidRPr="008D6BD3">
        <w:t>personas</w:t>
      </w:r>
      <w:r w:rsidRPr="008D6BD3">
        <w:t xml:space="preserve"> con capacidad de toma de decisiones o control sobre</w:t>
      </w:r>
      <w:r w:rsidR="008D6BD3" w:rsidRPr="008D6BD3">
        <w:t xml:space="preserve"> la persona jurídica solicitante del expediente no se encuentran en la situación de conflicto definida en el apartado tercero.</w:t>
      </w:r>
      <w:r w:rsidR="008D6BD3">
        <w:t xml:space="preserve"> </w:t>
      </w:r>
    </w:p>
    <w:p w14:paraId="1FBA184C" w14:textId="348A9DA5" w:rsidR="00625166" w:rsidRDefault="008D6BD3" w:rsidP="00625166">
      <w:pPr>
        <w:jc w:val="both"/>
      </w:pPr>
      <w:r w:rsidRPr="008D6BD3">
        <w:rPr>
          <w:lang w:val="pt-PT"/>
        </w:rPr>
        <w:t xml:space="preserve">Quinto. </w:t>
      </w:r>
      <w:r w:rsidR="00565B22">
        <w:t xml:space="preserve">Que se compromete/n a poner en conocimiento del órgano de contratación/comisión de evaluación, sin dilación, </w:t>
      </w:r>
      <w:r w:rsidR="00625166">
        <w:t>en cualquier momento del procedimiento en curso cualquier situación de conflicto de intereses o causa de abstención que dé o pudiera dar lugar a dicho escenario</w:t>
      </w:r>
      <w:r>
        <w:t xml:space="preserve"> comprometiendo las obligaciones referidas. </w:t>
      </w:r>
    </w:p>
    <w:p w14:paraId="5978F6FB" w14:textId="22ADE938" w:rsidR="00625166" w:rsidRDefault="008D6BD3" w:rsidP="00103906">
      <w:pPr>
        <w:jc w:val="both"/>
      </w:pPr>
      <w:r>
        <w:t>Sexto</w:t>
      </w:r>
      <w:r w:rsidR="00625166" w:rsidRPr="006E050C">
        <w:t>. Que</w:t>
      </w:r>
      <w:r>
        <w:t xml:space="preserve"> ha suministrado información exacta, veraz y completa en el marco del presente expediente y conoce </w:t>
      </w:r>
      <w:r w:rsidR="00625166" w:rsidRPr="006E050C">
        <w:t>que una declaración de ausencia de conflicto de interés que se demuestre que sea falsa, acarreará las consecuencias disciplinarias/administrativas/judiciales que establezca la normativa de aplicación</w:t>
      </w:r>
      <w:r>
        <w:t xml:space="preserve"> y la documentación de la licitación/subvención. </w:t>
      </w:r>
    </w:p>
    <w:p w14:paraId="6C1B9E07" w14:textId="3F971E39" w:rsidR="00565B22" w:rsidRDefault="00565B22" w:rsidP="00565B22"/>
    <w:p w14:paraId="29AEFA2C" w14:textId="7B19A081" w:rsidR="00565B22" w:rsidRPr="008118E5" w:rsidRDefault="00565B22" w:rsidP="00565B22">
      <w:pPr>
        <w:rPr>
          <w:b/>
          <w:bCs/>
        </w:rPr>
      </w:pPr>
      <w:r w:rsidRPr="008118E5">
        <w:rPr>
          <w:b/>
          <w:bCs/>
        </w:rPr>
        <w:t xml:space="preserve">B. </w:t>
      </w:r>
      <w:r w:rsidR="00103906" w:rsidRPr="008118E5">
        <w:rPr>
          <w:b/>
          <w:bCs/>
        </w:rPr>
        <w:t>D</w:t>
      </w:r>
      <w:r w:rsidRPr="008118E5">
        <w:rPr>
          <w:b/>
          <w:bCs/>
        </w:rPr>
        <w:t>eclaración de cesión y tratamiento de datos en relación con la ejecución de</w:t>
      </w:r>
      <w:r w:rsidR="00103906" w:rsidRPr="008118E5">
        <w:rPr>
          <w:b/>
          <w:bCs/>
        </w:rPr>
        <w:t xml:space="preserve"> </w:t>
      </w:r>
      <w:r w:rsidRPr="008118E5">
        <w:rPr>
          <w:b/>
          <w:bCs/>
        </w:rPr>
        <w:t>actuaciones del plan de recuperación, transformación y resiliencia (PRTR)</w:t>
      </w:r>
    </w:p>
    <w:p w14:paraId="14A47471" w14:textId="4318826C" w:rsidR="00565B22" w:rsidRDefault="00103906" w:rsidP="00103906">
      <w:pPr>
        <w:jc w:val="both"/>
      </w:pPr>
      <w:bookmarkStart w:id="0" w:name="_Hlk205281015"/>
      <w:r>
        <w:t>D</w:t>
      </w:r>
      <w:r w:rsidR="00565B22">
        <w:t>eclara</w:t>
      </w:r>
      <w:r>
        <w:t xml:space="preserve"> </w:t>
      </w:r>
      <w:bookmarkEnd w:id="0"/>
      <w:r w:rsidR="00565B22">
        <w:t>conocer la normativa que es de aplicación, en particular l</w:t>
      </w:r>
      <w:r>
        <w:t>o</w:t>
      </w:r>
      <w:r w:rsidR="00565B22">
        <w:t>s siguientes apartados del artículo</w:t>
      </w:r>
      <w:r>
        <w:t xml:space="preserve"> </w:t>
      </w:r>
      <w:r w:rsidR="00565B22">
        <w:t>22, del Reglamento (UE) 2021/241 del Parlamento Europeo y del Consejo, de 12 de febrero</w:t>
      </w:r>
      <w:r>
        <w:t xml:space="preserve"> </w:t>
      </w:r>
      <w:r w:rsidR="00565B22">
        <w:t>de 2021, por el que se establece el Mecanismo de Recuperación y Resiliencia:</w:t>
      </w:r>
    </w:p>
    <w:p w14:paraId="4FFF8F84" w14:textId="3AE71393" w:rsidR="00565B22" w:rsidRDefault="00565B22" w:rsidP="00103906">
      <w:pPr>
        <w:jc w:val="both"/>
      </w:pPr>
      <w:r>
        <w:t>1. La letra d) del apartado 2: «recabar, a efectos de auditoría y control del uso de fondos</w:t>
      </w:r>
      <w:r w:rsidR="00103906">
        <w:t xml:space="preserve"> </w:t>
      </w:r>
      <w:r>
        <w:t>en relación con las medidas destinadas a la ejecución de reformas y proyectos de inversión</w:t>
      </w:r>
      <w:r w:rsidR="00103906">
        <w:t xml:space="preserve"> </w:t>
      </w:r>
      <w:r>
        <w:t>en el marco del plan de recuperación y resiliencia, en un formato electrónico que permita</w:t>
      </w:r>
      <w:r w:rsidR="00103906">
        <w:t xml:space="preserve"> </w:t>
      </w:r>
      <w:r>
        <w:t>realizar búsquedas y en una base de datos única, las categorías armonizadas de datos</w:t>
      </w:r>
      <w:r w:rsidR="00103906">
        <w:t xml:space="preserve"> </w:t>
      </w:r>
      <w:r>
        <w:t>siguientes:</w:t>
      </w:r>
    </w:p>
    <w:p w14:paraId="1A31A6C7" w14:textId="7A7E35EF" w:rsidR="00565B22" w:rsidRDefault="00565B22" w:rsidP="00CF6D97">
      <w:pPr>
        <w:pStyle w:val="Prrafodelista"/>
        <w:numPr>
          <w:ilvl w:val="0"/>
          <w:numId w:val="3"/>
        </w:numPr>
        <w:spacing w:line="240" w:lineRule="auto"/>
        <w:jc w:val="both"/>
      </w:pPr>
      <w:r>
        <w:t>El nombre del perceptor final de los fondos;</w:t>
      </w:r>
    </w:p>
    <w:p w14:paraId="543FEC4E" w14:textId="6ADA4D7B" w:rsidR="00565B22" w:rsidRDefault="000C01FE" w:rsidP="00CF6D97">
      <w:pPr>
        <w:pStyle w:val="Prrafodelista"/>
        <w:numPr>
          <w:ilvl w:val="0"/>
          <w:numId w:val="3"/>
        </w:numPr>
        <w:spacing w:line="240" w:lineRule="auto"/>
        <w:jc w:val="both"/>
      </w:pPr>
      <w:r>
        <w:t>e</w:t>
      </w:r>
      <w:r w:rsidR="00565B22">
        <w:t>l nombre del contratista y del subcontratista, cuando el perceptor final de los fondos</w:t>
      </w:r>
      <w:r w:rsidR="00CF6D97">
        <w:t xml:space="preserve"> </w:t>
      </w:r>
      <w:r w:rsidR="00565B22">
        <w:t>sea un poder adjudicador de conformidad con el Derecho de la Unión o nacional en materia</w:t>
      </w:r>
      <w:r w:rsidR="00103906">
        <w:t xml:space="preserve"> </w:t>
      </w:r>
      <w:r w:rsidR="00565B22">
        <w:t>de contratación pública;</w:t>
      </w:r>
    </w:p>
    <w:p w14:paraId="5A147692" w14:textId="77777777" w:rsidR="00DB37C7" w:rsidRDefault="00DB37C7" w:rsidP="00DB37C7">
      <w:pPr>
        <w:spacing w:line="240" w:lineRule="auto"/>
        <w:jc w:val="both"/>
      </w:pPr>
    </w:p>
    <w:p w14:paraId="7BC6F557" w14:textId="1DF77D39" w:rsidR="00565B22" w:rsidRDefault="000C01FE" w:rsidP="00DB37C7">
      <w:pPr>
        <w:pStyle w:val="Prrafodelista"/>
        <w:numPr>
          <w:ilvl w:val="0"/>
          <w:numId w:val="3"/>
        </w:numPr>
        <w:spacing w:line="240" w:lineRule="auto"/>
        <w:jc w:val="both"/>
      </w:pPr>
      <w:r>
        <w:t>l</w:t>
      </w:r>
      <w:r w:rsidR="00565B22">
        <w:t>os nombres, apellidos y fechas de nacimiento de los titulares reales del perceptor de</w:t>
      </w:r>
      <w:r w:rsidR="00DB37C7">
        <w:t xml:space="preserve"> </w:t>
      </w:r>
      <w:r w:rsidR="00565B22">
        <w:t>los fondos o del contratista, según se define en el artículo 3, punto 6, de la Directiva (UE)</w:t>
      </w:r>
      <w:r w:rsidR="00DB37C7">
        <w:t xml:space="preserve"> </w:t>
      </w:r>
      <w:r w:rsidR="00565B22">
        <w:t>2015/849 del Parlamento Europeo y del Consejo (26);</w:t>
      </w:r>
    </w:p>
    <w:p w14:paraId="4E88A8D0" w14:textId="1AADA6D8" w:rsidR="00565B22" w:rsidRDefault="000C01FE" w:rsidP="00DB37C7">
      <w:pPr>
        <w:pStyle w:val="Prrafodelista"/>
        <w:numPr>
          <w:ilvl w:val="0"/>
          <w:numId w:val="3"/>
        </w:numPr>
        <w:spacing w:line="240" w:lineRule="auto"/>
        <w:jc w:val="both"/>
      </w:pPr>
      <w:r>
        <w:t>u</w:t>
      </w:r>
      <w:r w:rsidR="00565B22">
        <w:t>na lista de medidas para la ejecución de reformas y proyectos de inversión en el</w:t>
      </w:r>
      <w:r w:rsidR="00DB37C7">
        <w:t xml:space="preserve"> </w:t>
      </w:r>
      <w:r w:rsidR="00565B22">
        <w:t>marco del plan de recuperación y resiliencia, junto con el importe total de la financiación</w:t>
      </w:r>
      <w:r w:rsidR="00DB37C7">
        <w:t xml:space="preserve"> </w:t>
      </w:r>
      <w:r w:rsidR="00565B22">
        <w:t>pública de dichas medidas y que indique la cuantía de los fondos desembolsados en el</w:t>
      </w:r>
      <w:r w:rsidR="00DB37C7">
        <w:t xml:space="preserve"> </w:t>
      </w:r>
      <w:r w:rsidR="00565B22">
        <w:t>marco del Mecanismo y de otros fondos de la Unión».</w:t>
      </w:r>
    </w:p>
    <w:p w14:paraId="30B92AA0" w14:textId="15F7E5E0" w:rsidR="00565B22" w:rsidRDefault="00565B22" w:rsidP="00103906">
      <w:pPr>
        <w:jc w:val="both"/>
      </w:pPr>
      <w:r>
        <w:t>2. Apartado 3: «Los datos personales mencionados en el apartado 2, letra d), del</w:t>
      </w:r>
      <w:r w:rsidR="00103906">
        <w:t xml:space="preserve"> </w:t>
      </w:r>
      <w:r>
        <w:t>presente artículo solo serán tratados por los Estados miembros y por la Comisión a los</w:t>
      </w:r>
      <w:r w:rsidR="00103906">
        <w:t xml:space="preserve"> </w:t>
      </w:r>
      <w:r>
        <w:t>efectos y duración de la correspondiente auditoría de la aprobación de la gestión</w:t>
      </w:r>
      <w:r w:rsidR="00103906">
        <w:t xml:space="preserve"> </w:t>
      </w:r>
      <w:r>
        <w:t>presupuestaria y de los procedimientos de control relacionados con la utilización de los</w:t>
      </w:r>
      <w:r w:rsidR="00103906">
        <w:t xml:space="preserve"> </w:t>
      </w:r>
      <w:r>
        <w:t>fondos relacionados con la aplicación de los acuerdos a que se refieren los artículos 15,</w:t>
      </w:r>
      <w:r w:rsidR="00103906">
        <w:t xml:space="preserve"> </w:t>
      </w:r>
      <w:r>
        <w:t>apartado 2, y 23, apartado 1. En el marco del procedimiento de aprobación de la gestión de</w:t>
      </w:r>
      <w:r w:rsidR="00103906">
        <w:t xml:space="preserve"> </w:t>
      </w:r>
      <w:r>
        <w:t>la Comisión, de conformidad con el artículo 319 del TFUE, el Mecanismo estará sujeto a la</w:t>
      </w:r>
      <w:r w:rsidR="00103906">
        <w:t xml:space="preserve"> </w:t>
      </w:r>
      <w:r>
        <w:t>presentación de informes en el marco de la información financiera y de rendición de cuentas</w:t>
      </w:r>
      <w:r w:rsidR="00103906">
        <w:t xml:space="preserve"> </w:t>
      </w:r>
      <w:r>
        <w:t>integrada a que se refiere el artículo 247 del Reglamento Financiero y, en particular, por</w:t>
      </w:r>
      <w:r w:rsidR="00103906">
        <w:t xml:space="preserve"> </w:t>
      </w:r>
      <w:r>
        <w:t>separado, en el informe anual de gestión y rendimiento».</w:t>
      </w:r>
    </w:p>
    <w:p w14:paraId="369C80B1" w14:textId="2B033F04" w:rsidR="00565B22" w:rsidRDefault="00565B22" w:rsidP="00103906">
      <w:pPr>
        <w:jc w:val="both"/>
      </w:pPr>
      <w:r>
        <w:t>Conforme al marco jurídico expuesto, manifiesta acceder a la cesión y tratamiento de los</w:t>
      </w:r>
      <w:r w:rsidR="00103906">
        <w:t xml:space="preserve"> </w:t>
      </w:r>
      <w:r>
        <w:t>datos con los fines expresamente relacionados en los artículos citados.</w:t>
      </w:r>
    </w:p>
    <w:p w14:paraId="01BF1530" w14:textId="77777777" w:rsidR="008118E5" w:rsidRDefault="008118E5" w:rsidP="00103906">
      <w:pPr>
        <w:jc w:val="both"/>
      </w:pPr>
    </w:p>
    <w:p w14:paraId="1D9C6ADD" w14:textId="4D0A2FE3" w:rsidR="00565B22" w:rsidRPr="00103906" w:rsidRDefault="00565B22" w:rsidP="00103906">
      <w:pPr>
        <w:jc w:val="both"/>
        <w:rPr>
          <w:b/>
          <w:bCs/>
        </w:rPr>
      </w:pPr>
      <w:r w:rsidRPr="00103906">
        <w:rPr>
          <w:b/>
          <w:bCs/>
        </w:rPr>
        <w:t xml:space="preserve">C. </w:t>
      </w:r>
      <w:r w:rsidR="00103906" w:rsidRPr="00103906">
        <w:rPr>
          <w:b/>
          <w:bCs/>
        </w:rPr>
        <w:t>D</w:t>
      </w:r>
      <w:r w:rsidRPr="00103906">
        <w:rPr>
          <w:b/>
          <w:bCs/>
        </w:rPr>
        <w:t>eclaración de compromiso en relación con la ejecución de actuaciones del plan</w:t>
      </w:r>
      <w:r w:rsidR="00103906" w:rsidRPr="00103906">
        <w:rPr>
          <w:b/>
          <w:bCs/>
        </w:rPr>
        <w:t xml:space="preserve"> </w:t>
      </w:r>
      <w:r w:rsidRPr="00103906">
        <w:rPr>
          <w:b/>
          <w:bCs/>
        </w:rPr>
        <w:t>de recuperación, transformación y resiliencia (PRTR)</w:t>
      </w:r>
    </w:p>
    <w:p w14:paraId="7BDB57EB" w14:textId="29F5F727" w:rsidR="00565B22" w:rsidRDefault="00103906" w:rsidP="0072721F">
      <w:pPr>
        <w:jc w:val="both"/>
      </w:pPr>
      <w:r>
        <w:t>M</w:t>
      </w:r>
      <w:r w:rsidR="00565B22">
        <w:t>anifiesta el compromiso de la persona/entidad que representa con los estándares más</w:t>
      </w:r>
      <w:r w:rsidR="0072721F">
        <w:t xml:space="preserve"> e</w:t>
      </w:r>
      <w:r w:rsidR="00565B22">
        <w:t>xigentes en relación con el cumplimiento de las normas jurídicas, éticas y morales,</w:t>
      </w:r>
      <w:r w:rsidR="0072721F">
        <w:t xml:space="preserve"> </w:t>
      </w:r>
      <w:r w:rsidR="00565B22">
        <w:t>adoptando las medidas necesarias para prevenir y detectar el fraude, la corrupción y los</w:t>
      </w:r>
      <w:r w:rsidR="0072721F">
        <w:t xml:space="preserve"> </w:t>
      </w:r>
      <w:r w:rsidR="00565B22">
        <w:t xml:space="preserve">conflictos de </w:t>
      </w:r>
      <w:r w:rsidR="0072721F">
        <w:t>i</w:t>
      </w:r>
      <w:r w:rsidR="00565B22">
        <w:t>nterés, comunicando en su caso a las autoridades que proceda los</w:t>
      </w:r>
      <w:r w:rsidR="0072721F">
        <w:t xml:space="preserve"> </w:t>
      </w:r>
      <w:r w:rsidR="00565B22">
        <w:t xml:space="preserve">incumplimientos </w:t>
      </w:r>
      <w:r w:rsidR="0072721F">
        <w:t>o</w:t>
      </w:r>
      <w:r w:rsidR="00565B22">
        <w:t>bservados.</w:t>
      </w:r>
    </w:p>
    <w:p w14:paraId="70933E8C" w14:textId="35D84FD7" w:rsidR="00565B22" w:rsidRDefault="00565B22" w:rsidP="0072721F">
      <w:pPr>
        <w:jc w:val="both"/>
      </w:pPr>
      <w:r>
        <w:t>Adicionalmente, atendiendo al contenido del PRTR, se compromete a respetar los</w:t>
      </w:r>
      <w:r w:rsidR="0072721F">
        <w:t xml:space="preserve"> </w:t>
      </w:r>
      <w:r>
        <w:t>principios de economía circular y evitar impactos negativos significativos en el medio</w:t>
      </w:r>
      <w:r w:rsidR="0072721F">
        <w:t xml:space="preserve"> </w:t>
      </w:r>
      <w:r>
        <w:t>ambiente («DNSH» por sus siglas en inglés «do no significant harm») en la ejecución de las</w:t>
      </w:r>
      <w:r w:rsidR="0072721F">
        <w:t xml:space="preserve"> </w:t>
      </w:r>
      <w:r>
        <w:t>actuaciones llevadas a cabo en el marco de dicho Plan, y manifiesta que no incurre en doble</w:t>
      </w:r>
      <w:r w:rsidR="0072721F">
        <w:t xml:space="preserve"> </w:t>
      </w:r>
      <w:r>
        <w:t>financiación y que, en su caso, no le consta riesgo de incompatibilidad con el régimen de</w:t>
      </w:r>
      <w:r w:rsidR="0072721F">
        <w:t xml:space="preserve"> </w:t>
      </w:r>
      <w:r>
        <w:t>ayudas de Estado</w:t>
      </w:r>
      <w:r w:rsidR="0072721F">
        <w:t xml:space="preserve"> conforme a lo establecido en los artículos 107-109 del Tratado de Funcionamiento de la Unión Europea y en su normativa de desarrollo</w:t>
      </w:r>
      <w:r>
        <w:t>.</w:t>
      </w:r>
    </w:p>
    <w:p w14:paraId="79D76708" w14:textId="181D6AC3" w:rsidR="00565B22" w:rsidRDefault="00565B22" w:rsidP="00565B22"/>
    <w:p w14:paraId="51844D96" w14:textId="77777777" w:rsidR="00565B22" w:rsidRDefault="00565B22" w:rsidP="00565B22"/>
    <w:p w14:paraId="4F465530" w14:textId="77777777" w:rsidR="00565B22" w:rsidRDefault="00565B22" w:rsidP="00565B22">
      <w:r>
        <w:t>……………………………..., XX de …………… de 202X</w:t>
      </w:r>
    </w:p>
    <w:p w14:paraId="583EE6F5" w14:textId="77777777" w:rsidR="00565B22" w:rsidRDefault="00565B22" w:rsidP="00565B22">
      <w:r>
        <w:t>Fdo. …………………………………………….</w:t>
      </w:r>
    </w:p>
    <w:p w14:paraId="57E3D33F" w14:textId="002F1AA7" w:rsidR="00565B22" w:rsidRDefault="00565B22" w:rsidP="00565B22">
      <w:r>
        <w:t>Cargo: …………………………………………</w:t>
      </w:r>
    </w:p>
    <w:sectPr w:rsidR="00565B22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3853D3" w14:textId="77777777" w:rsidR="00CF6D97" w:rsidRDefault="00CF6D97" w:rsidP="00CF6D97">
      <w:pPr>
        <w:spacing w:after="0" w:line="240" w:lineRule="auto"/>
      </w:pPr>
      <w:r>
        <w:separator/>
      </w:r>
    </w:p>
  </w:endnote>
  <w:endnote w:type="continuationSeparator" w:id="0">
    <w:p w14:paraId="12567B6D" w14:textId="77777777" w:rsidR="00CF6D97" w:rsidRDefault="00CF6D97" w:rsidP="00CF6D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403A6B" w14:textId="77777777" w:rsidR="00CF6D97" w:rsidRDefault="00CF6D97" w:rsidP="00CF6D97">
      <w:pPr>
        <w:spacing w:after="0" w:line="240" w:lineRule="auto"/>
      </w:pPr>
      <w:r>
        <w:separator/>
      </w:r>
    </w:p>
  </w:footnote>
  <w:footnote w:type="continuationSeparator" w:id="0">
    <w:p w14:paraId="69FF6949" w14:textId="77777777" w:rsidR="00CF6D97" w:rsidRDefault="00CF6D97" w:rsidP="00CF6D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5D13E" w14:textId="45772CDD" w:rsidR="00CF6D97" w:rsidRDefault="00CF6D97" w:rsidP="00CF6D97">
    <w:pPr>
      <w:pStyle w:val="Encabezado"/>
      <w:jc w:val="center"/>
    </w:pPr>
    <w:ins w:id="1" w:author="ana.gil@fenercom.com" w:date="2025-08-14T08:41:00Z" w16du:dateUtc="2025-08-14T06:41:00Z">
      <w:r>
        <w:rPr>
          <w:noProof/>
        </w:rPr>
        <w:drawing>
          <wp:inline distT="0" distB="0" distL="0" distR="0" wp14:anchorId="0800E2F8" wp14:editId="551D4AC0">
            <wp:extent cx="5400040" cy="582295"/>
            <wp:effectExtent l="0" t="0" r="0" b="0"/>
            <wp:docPr id="603199346" name="Imagen 6031993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582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ins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3B4226"/>
    <w:multiLevelType w:val="hybridMultilevel"/>
    <w:tmpl w:val="8B1E8F7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6206C7"/>
    <w:multiLevelType w:val="hybridMultilevel"/>
    <w:tmpl w:val="7F30F876"/>
    <w:lvl w:ilvl="0" w:tplc="0C0A001B">
      <w:start w:val="1"/>
      <w:numFmt w:val="lowerRoman"/>
      <w:lvlText w:val="%1."/>
      <w:lvlJc w:val="right"/>
      <w:pPr>
        <w:ind w:left="1068" w:hanging="360"/>
      </w:p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A3F0CFA"/>
    <w:multiLevelType w:val="hybridMultilevel"/>
    <w:tmpl w:val="9FFCF196"/>
    <w:lvl w:ilvl="0" w:tplc="85602298">
      <w:start w:val="1"/>
      <w:numFmt w:val="lowerRoman"/>
      <w:lvlText w:val="%1."/>
      <w:lvlJc w:val="left"/>
      <w:pPr>
        <w:ind w:left="1428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49F6958"/>
    <w:multiLevelType w:val="hybridMultilevel"/>
    <w:tmpl w:val="97B4676A"/>
    <w:lvl w:ilvl="0" w:tplc="0C0A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02464499">
    <w:abstractNumId w:val="3"/>
  </w:num>
  <w:num w:numId="2" w16cid:durableId="1555391899">
    <w:abstractNumId w:val="0"/>
  </w:num>
  <w:num w:numId="3" w16cid:durableId="1049645879">
    <w:abstractNumId w:val="1"/>
  </w:num>
  <w:num w:numId="4" w16cid:durableId="1359114112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na.gil@fenercom.com">
    <w15:presenceInfo w15:providerId="AD" w15:userId="S::ana.gil@fenercom.com::3721fb1f-4a88-4b98-9fbf-1b84ed8ef9d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revisionView w:markup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B22"/>
    <w:rsid w:val="000C01FE"/>
    <w:rsid w:val="000F4DC6"/>
    <w:rsid w:val="00103906"/>
    <w:rsid w:val="00306A65"/>
    <w:rsid w:val="0033493A"/>
    <w:rsid w:val="004E2568"/>
    <w:rsid w:val="00565B22"/>
    <w:rsid w:val="005E3D08"/>
    <w:rsid w:val="00625166"/>
    <w:rsid w:val="006E050C"/>
    <w:rsid w:val="006E2C52"/>
    <w:rsid w:val="0072721F"/>
    <w:rsid w:val="008118E5"/>
    <w:rsid w:val="008D6BD3"/>
    <w:rsid w:val="00AA4E43"/>
    <w:rsid w:val="00C070A8"/>
    <w:rsid w:val="00CF6D97"/>
    <w:rsid w:val="00D53138"/>
    <w:rsid w:val="00D5436E"/>
    <w:rsid w:val="00DB3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605C4"/>
  <w15:chartTrackingRefBased/>
  <w15:docId w15:val="{467F84F3-DB7D-4ED6-85CA-A07840342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65B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65B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65B2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65B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65B2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65B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65B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65B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65B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65B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65B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65B2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65B22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65B22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65B2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65B2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65B2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65B2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65B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65B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65B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65B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65B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65B2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65B2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65B22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65B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65B22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65B22"/>
    <w:rPr>
      <w:b/>
      <w:bCs/>
      <w:smallCaps/>
      <w:color w:val="2F5496" w:themeColor="accent1" w:themeShade="BF"/>
      <w:spacing w:val="5"/>
    </w:rPr>
  </w:style>
  <w:style w:type="character" w:styleId="Refdecomentario">
    <w:name w:val="annotation reference"/>
    <w:basedOn w:val="Fuentedeprrafopredeter"/>
    <w:uiPriority w:val="99"/>
    <w:semiHidden/>
    <w:unhideWhenUsed/>
    <w:rsid w:val="000F4DC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0F4DC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0F4DC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F4DC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F4DC6"/>
    <w:rPr>
      <w:b/>
      <w:bCs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CF6D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F6D97"/>
  </w:style>
  <w:style w:type="paragraph" w:styleId="Piedepgina">
    <w:name w:val="footer"/>
    <w:basedOn w:val="Normal"/>
    <w:link w:val="PiedepginaCar"/>
    <w:uiPriority w:val="99"/>
    <w:unhideWhenUsed/>
    <w:rsid w:val="00CF6D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F6D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83E45F-42CB-4216-AFAD-822BD3A5A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1366</Words>
  <Characters>7513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emma.oteo@fenercom.com</dc:creator>
  <cp:keywords/>
  <dc:description/>
  <cp:lastModifiedBy>ana.gil@fenercom.com</cp:lastModifiedBy>
  <cp:revision>5</cp:revision>
  <dcterms:created xsi:type="dcterms:W3CDTF">2025-08-05T11:07:00Z</dcterms:created>
  <dcterms:modified xsi:type="dcterms:W3CDTF">2025-08-14T07:40:00Z</dcterms:modified>
</cp:coreProperties>
</file>